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19" w:rsidRPr="0051667C" w:rsidRDefault="0051667C" w:rsidP="0051667C">
      <w:pPr>
        <w:pStyle w:val="NoSpacing"/>
        <w:jc w:val="center"/>
      </w:pPr>
      <w:r w:rsidRPr="0051667C">
        <w:t>Assessing the effects of drought conditions on Central Valley steelhead fishing:</w:t>
      </w:r>
    </w:p>
    <w:p w:rsidR="0051667C" w:rsidRDefault="0051667C" w:rsidP="0051667C">
      <w:pPr>
        <w:pStyle w:val="NoSpacing"/>
        <w:jc w:val="center"/>
      </w:pPr>
      <w:r w:rsidRPr="0051667C">
        <w:t>What is driving the decline in catch rates?</w:t>
      </w:r>
    </w:p>
    <w:p w:rsidR="0051667C" w:rsidRDefault="0051667C" w:rsidP="0051667C">
      <w:pPr>
        <w:pStyle w:val="NoSpacing"/>
        <w:jc w:val="center"/>
      </w:pPr>
    </w:p>
    <w:p w:rsidR="0051667C" w:rsidRDefault="0051667C" w:rsidP="0051667C">
      <w:pPr>
        <w:pStyle w:val="NoSpacing"/>
        <w:jc w:val="center"/>
      </w:pPr>
      <w:r>
        <w:t>Erin Ferguson</w:t>
      </w:r>
    </w:p>
    <w:p w:rsidR="0051667C" w:rsidRDefault="0051667C" w:rsidP="0051667C">
      <w:pPr>
        <w:pStyle w:val="NoSpacing"/>
        <w:jc w:val="center"/>
      </w:pPr>
      <w:r>
        <w:t>California Department of Fish and Wildlife</w:t>
      </w:r>
    </w:p>
    <w:p w:rsidR="0051667C" w:rsidRDefault="00AC69A2" w:rsidP="0051667C">
      <w:pPr>
        <w:pStyle w:val="NoSpacing"/>
        <w:jc w:val="center"/>
      </w:pPr>
      <w:hyperlink r:id="rId5" w:history="1">
        <w:r w:rsidR="0051667C" w:rsidRPr="000127DC">
          <w:rPr>
            <w:rStyle w:val="Hyperlink"/>
          </w:rPr>
          <w:t>Erin.Ferguson@Wildlife.Ca.Gov</w:t>
        </w:r>
      </w:hyperlink>
    </w:p>
    <w:p w:rsidR="0051667C" w:rsidRDefault="0051667C" w:rsidP="0051667C">
      <w:pPr>
        <w:pStyle w:val="NoSpacing"/>
        <w:jc w:val="center"/>
      </w:pPr>
    </w:p>
    <w:p w:rsidR="0051667C" w:rsidRPr="004716F3" w:rsidRDefault="0051667C" w:rsidP="0051667C">
      <w:pPr>
        <w:pStyle w:val="NoSpacing"/>
        <w:rPr>
          <w:b/>
        </w:rPr>
      </w:pPr>
      <w:r w:rsidRPr="004716F3">
        <w:rPr>
          <w:b/>
        </w:rPr>
        <w:t>Abstract</w:t>
      </w:r>
    </w:p>
    <w:p w:rsidR="009058A0" w:rsidRPr="0051667C" w:rsidRDefault="0051667C" w:rsidP="0051667C">
      <w:pPr>
        <w:pStyle w:val="NoSpacing"/>
      </w:pPr>
      <w:r w:rsidRPr="0051667C">
        <w:t xml:space="preserve">The lower American River steelhead </w:t>
      </w:r>
      <w:r w:rsidR="00CA6DBD">
        <w:t>(</w:t>
      </w:r>
      <w:proofErr w:type="spellStart"/>
      <w:r w:rsidR="00CA6DBD" w:rsidRPr="00AC69A2">
        <w:rPr>
          <w:i/>
        </w:rPr>
        <w:t>Oncorhynchus</w:t>
      </w:r>
      <w:proofErr w:type="spellEnd"/>
      <w:r w:rsidR="00CA6DBD" w:rsidRPr="00AC69A2">
        <w:rPr>
          <w:i/>
        </w:rPr>
        <w:t xml:space="preserve"> mykiss</w:t>
      </w:r>
      <w:r w:rsidR="00CA6DBD">
        <w:t xml:space="preserve">) </w:t>
      </w:r>
      <w:r w:rsidRPr="0051667C">
        <w:t xml:space="preserve">sport fishery </w:t>
      </w:r>
      <w:r w:rsidR="00CA6DBD">
        <w:t xml:space="preserve">in California’s Central Valley </w:t>
      </w:r>
      <w:r w:rsidRPr="0051667C">
        <w:t>is monitored in its entirety by California Department of Fish and Wildlife’s (CDFW) Central Valley Angler Survey (CVAS) using a simple, stratified-random sampling desi</w:t>
      </w:r>
      <w:r w:rsidR="009058A0">
        <w:t>gn that includes</w:t>
      </w:r>
      <w:r w:rsidRPr="0051667C">
        <w:t xml:space="preserve"> both roving count and interview components</w:t>
      </w:r>
      <w:r>
        <w:t xml:space="preserve">. </w:t>
      </w:r>
      <w:r w:rsidR="00CA6DBD">
        <w:t>Survey</w:t>
      </w:r>
      <w:r w:rsidR="00CA6DBD" w:rsidRPr="0051667C">
        <w:t xml:space="preserve"> </w:t>
      </w:r>
      <w:r w:rsidRPr="0051667C">
        <w:t>data</w:t>
      </w:r>
      <w:r w:rsidR="00CA6DBD">
        <w:t xml:space="preserve"> indicate that</w:t>
      </w:r>
      <w:r w:rsidR="00CA6DBD" w:rsidRPr="0051667C">
        <w:t xml:space="preserve"> </w:t>
      </w:r>
      <w:r w:rsidRPr="0051667C">
        <w:t>angling success</w:t>
      </w:r>
      <w:r w:rsidR="009058A0">
        <w:t>,</w:t>
      </w:r>
      <w:r w:rsidRPr="0051667C">
        <w:t xml:space="preserve"> measured</w:t>
      </w:r>
      <w:r w:rsidR="00CA6DBD">
        <w:t xml:space="preserve"> as</w:t>
      </w:r>
      <w:r w:rsidRPr="0051667C">
        <w:t xml:space="preserve"> catch rate (CPUE)</w:t>
      </w:r>
      <w:r w:rsidR="009058A0">
        <w:t>,</w:t>
      </w:r>
      <w:r w:rsidRPr="0051667C">
        <w:t xml:space="preserve"> is highest on </w:t>
      </w:r>
      <w:r w:rsidR="00CA6DBD">
        <w:t xml:space="preserve">Central Valley </w:t>
      </w:r>
      <w:proofErr w:type="gramStart"/>
      <w:r w:rsidRPr="0051667C">
        <w:t>rivers</w:t>
      </w:r>
      <w:proofErr w:type="gramEnd"/>
      <w:r w:rsidRPr="0051667C">
        <w:t xml:space="preserve"> with highly successful propagation programs</w:t>
      </w:r>
      <w:r w:rsidR="00CA6DBD">
        <w:t>,</w:t>
      </w:r>
      <w:r w:rsidRPr="0051667C">
        <w:t xml:space="preserve"> such as the lower American River. The lower American River supports roughly 52% of angling effort targeting steelhead</w:t>
      </w:r>
      <w:r w:rsidR="00CA6DBD">
        <w:t xml:space="preserve"> in the Central Valley</w:t>
      </w:r>
      <w:r w:rsidR="008C36B4">
        <w:t xml:space="preserve">, the highest </w:t>
      </w:r>
      <w:r w:rsidR="00664784">
        <w:t>of any river covered by</w:t>
      </w:r>
      <w:r w:rsidRPr="0051667C">
        <w:t xml:space="preserve"> the survey. Despite relatively high angling effort targeting steelhead, estimated </w:t>
      </w:r>
      <w:r w:rsidR="00CA6DBD">
        <w:t xml:space="preserve">steelhead </w:t>
      </w:r>
      <w:r w:rsidRPr="0051667C">
        <w:t xml:space="preserve">catch </w:t>
      </w:r>
      <w:r w:rsidR="009058A0">
        <w:t xml:space="preserve">on the lower American River </w:t>
      </w:r>
      <w:r w:rsidRPr="0051667C">
        <w:t>has decreased</w:t>
      </w:r>
      <w:r w:rsidR="00CA6DBD">
        <w:t xml:space="preserve"> in recent years, during which time California has experienced multi-year drought</w:t>
      </w:r>
      <w:r>
        <w:t xml:space="preserve">. </w:t>
      </w:r>
      <w:r w:rsidR="00CA6DBD">
        <w:t xml:space="preserve">Stream flow on the lower American River has been </w:t>
      </w:r>
      <w:r w:rsidR="00664784">
        <w:t xml:space="preserve">at its lowest levels since the last major drought 25 years ago. </w:t>
      </w:r>
      <w:r w:rsidRPr="0051667C">
        <w:t xml:space="preserve">The </w:t>
      </w:r>
      <w:r w:rsidRPr="0051667C">
        <w:rPr>
          <w:b/>
          <w:bCs/>
        </w:rPr>
        <w:t>purpose</w:t>
      </w:r>
      <w:r w:rsidRPr="0051667C">
        <w:t xml:space="preserve"> of this study was to </w:t>
      </w:r>
      <w:r w:rsidR="00CA6DBD">
        <w:t>assess</w:t>
      </w:r>
      <w:r w:rsidRPr="0051667C">
        <w:t xml:space="preserve"> </w:t>
      </w:r>
      <w:r w:rsidR="00CA6DBD">
        <w:t xml:space="preserve">how </w:t>
      </w:r>
      <w:r w:rsidRPr="0051667C">
        <w:t xml:space="preserve">steelhead catch </w:t>
      </w:r>
      <w:r w:rsidR="00CA6DBD">
        <w:t xml:space="preserve">on the lower American River </w:t>
      </w:r>
      <w:r w:rsidRPr="0051667C">
        <w:t xml:space="preserve">relates to angler effort, </w:t>
      </w:r>
      <w:r w:rsidR="00664784">
        <w:t xml:space="preserve">steelhead </w:t>
      </w:r>
      <w:r w:rsidRPr="0051667C">
        <w:t>total abundance</w:t>
      </w:r>
      <w:r w:rsidR="00CA6DBD">
        <w:t>,</w:t>
      </w:r>
      <w:r w:rsidRPr="0051667C">
        <w:t xml:space="preserve"> and stream flow. Of particular interest is how effort and catch var</w:t>
      </w:r>
      <w:r w:rsidR="00664784">
        <w:t>y</w:t>
      </w:r>
      <w:r w:rsidRPr="0051667C">
        <w:t xml:space="preserve"> between drought and normal water years.</w:t>
      </w:r>
      <w:ins w:id="0" w:author="Administrator" w:date="2016-02-22T11:06:00Z">
        <w:r w:rsidR="00AC69A2">
          <w:t xml:space="preserve"> </w:t>
        </w:r>
      </w:ins>
      <w:r w:rsidR="00664784">
        <w:t>I found</w:t>
      </w:r>
      <w:r w:rsidR="00664784" w:rsidRPr="00664784">
        <w:t xml:space="preserve"> that angling effort as well as CPUE did not differ between drought and normal water years. </w:t>
      </w:r>
      <w:r w:rsidR="00664784">
        <w:t>An unexpected result was</w:t>
      </w:r>
      <w:r w:rsidR="00664784" w:rsidRPr="00664784">
        <w:t xml:space="preserve"> that steelhead total abundance was the only significant factor </w:t>
      </w:r>
      <w:r w:rsidR="00664784">
        <w:t>a</w:t>
      </w:r>
      <w:r w:rsidR="00664784" w:rsidRPr="00664784">
        <w:t>ffecting steelhead catch rates on the lower American River. Declining catch rates are thus associated with declining total abundance, the cause of which needs further investigation</w:t>
      </w:r>
      <w:bookmarkStart w:id="1" w:name="_GoBack"/>
      <w:bookmarkEnd w:id="1"/>
      <w:r w:rsidR="00664784" w:rsidRPr="00664784">
        <w:t>.</w:t>
      </w:r>
    </w:p>
    <w:p w:rsidR="0051667C" w:rsidRPr="0051667C" w:rsidRDefault="0051667C" w:rsidP="0051667C">
      <w:pPr>
        <w:pStyle w:val="NoSpacing"/>
      </w:pPr>
    </w:p>
    <w:sectPr w:rsidR="0051667C" w:rsidRPr="0051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50"/>
    <w:rsid w:val="004716F3"/>
    <w:rsid w:val="0051667C"/>
    <w:rsid w:val="005D7F2C"/>
    <w:rsid w:val="00664784"/>
    <w:rsid w:val="008C36B4"/>
    <w:rsid w:val="009058A0"/>
    <w:rsid w:val="00AC69A2"/>
    <w:rsid w:val="00CA6DBD"/>
    <w:rsid w:val="00F36819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6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6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6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6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n.Ferguson@Wildlife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Erin@Wildlife</dc:creator>
  <cp:lastModifiedBy>Administrator</cp:lastModifiedBy>
  <cp:revision>2</cp:revision>
  <dcterms:created xsi:type="dcterms:W3CDTF">2016-02-22T19:07:00Z</dcterms:created>
  <dcterms:modified xsi:type="dcterms:W3CDTF">2016-02-22T19:07:00Z</dcterms:modified>
</cp:coreProperties>
</file>